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A6C05" w14:textId="2676CF94" w:rsidR="002B7F5D" w:rsidRPr="00353EC8" w:rsidRDefault="002B7F5D" w:rsidP="00353EC8">
      <w:pPr>
        <w:pStyle w:val="Rubrik1"/>
        <w:rPr>
          <w:rFonts w:ascii="Arial" w:hAnsi="Arial" w:cs="Arial"/>
          <w:b w:val="0"/>
        </w:rPr>
      </w:pPr>
      <w:r w:rsidRPr="002B7F5D">
        <w:rPr>
          <w:rFonts w:ascii="Arial" w:hAnsi="Arial" w:cs="Arial"/>
          <w:b w:val="0"/>
        </w:rPr>
        <w:t>A</w:t>
      </w:r>
      <w:r w:rsidR="005252AD" w:rsidRPr="002B7F5D">
        <w:rPr>
          <w:rFonts w:ascii="Arial" w:hAnsi="Arial" w:cs="Arial"/>
          <w:b w:val="0"/>
        </w:rPr>
        <w:t>nbud</w:t>
      </w:r>
      <w:r>
        <w:rPr>
          <w:rFonts w:ascii="Arial" w:hAnsi="Arial" w:cs="Arial"/>
          <w:b w:val="0"/>
        </w:rPr>
        <w:t>sformulär, mall</w:t>
      </w:r>
    </w:p>
    <w:p w14:paraId="435A6069" w14:textId="3284F779" w:rsidR="00353EC8" w:rsidRPr="00353EC8" w:rsidRDefault="00353EC8" w:rsidP="00353EC8">
      <w:pPr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</w:pPr>
      <w:r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 xml:space="preserve">Ett anbudsformulär säkerställer att alla anbudsgivare lämnar in de uppgifter ni som beställare efterfrågar. </w:t>
      </w:r>
      <w:r w:rsidR="00421211" w:rsidRPr="00353EC8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Det hjälper dig i nästa steg när du ska jämföra olika anbud/leverantörer och ligger till grund för utvärderingen.</w:t>
      </w:r>
      <w:r w:rsidR="00421211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 xml:space="preserve"> Om ni som beställare vill att</w:t>
      </w:r>
      <w:r w:rsidRPr="00353EC8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 xml:space="preserve"> </w:t>
      </w:r>
      <w:r w:rsidR="008A2DB9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formuläret ska ingå i upphandlingen ska n</w:t>
      </w:r>
      <w:r w:rsidR="008A2DB9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i ange detta i de Administrativa föreskrifterna</w:t>
      </w:r>
      <w:r w:rsidR="008A2DB9" w:rsidRPr="00353EC8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 xml:space="preserve">. </w:t>
      </w:r>
      <w:r w:rsidR="008A2DB9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E</w:t>
      </w:r>
      <w:r w:rsidRPr="00353EC8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 xml:space="preserve">ntreprenörerna fyller </w:t>
      </w:r>
      <w:r w:rsidR="008A2DB9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 xml:space="preserve">då </w:t>
      </w:r>
      <w:r w:rsidRPr="00353EC8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i detta formulär och återlämnar det tillsammans med sitt anbud</w:t>
      </w:r>
      <w:r w:rsidR="008A2DB9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.</w:t>
      </w:r>
    </w:p>
    <w:p w14:paraId="574827EA" w14:textId="4A313E4E" w:rsidR="005252AD" w:rsidRDefault="005252AD" w:rsidP="006B416F">
      <w:pPr>
        <w:pStyle w:val="Numreradlista"/>
        <w:numPr>
          <w:ilvl w:val="0"/>
          <w:numId w:val="0"/>
        </w:num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14:paraId="5E300D8D" w14:textId="77777777" w:rsidR="005252AD" w:rsidRDefault="005252AD">
      <w:pPr>
        <w:rPr>
          <w:rFonts w:ascii="Arial" w:hAnsi="Arial" w:cs="Arial"/>
          <w:i/>
          <w:color w:val="595959" w:themeColor="text1" w:themeTint="A6"/>
          <w:lang w:eastAsia="ja-JP"/>
        </w:rPr>
      </w:pPr>
      <w:r>
        <w:rPr>
          <w:rFonts w:ascii="Arial" w:hAnsi="Arial" w:cs="Arial"/>
          <w:i/>
        </w:rPr>
        <w:br w:type="page"/>
      </w:r>
    </w:p>
    <w:p w14:paraId="144585F8" w14:textId="77777777" w:rsidR="006B416F" w:rsidRPr="00FD45B1" w:rsidRDefault="006B416F" w:rsidP="006B416F">
      <w:pPr>
        <w:pStyle w:val="Numreradlista"/>
        <w:numPr>
          <w:ilvl w:val="0"/>
          <w:numId w:val="0"/>
        </w:numPr>
        <w:rPr>
          <w:rFonts w:ascii="Arial" w:hAnsi="Arial" w:cs="Arial"/>
          <w:i/>
          <w:sz w:val="24"/>
          <w:szCs w:val="24"/>
        </w:rPr>
      </w:pPr>
    </w:p>
    <w:p w14:paraId="6B545E85" w14:textId="77777777" w:rsidR="00625EE5" w:rsidRDefault="00625EE5" w:rsidP="006B416F">
      <w:pPr>
        <w:rPr>
          <w:rFonts w:ascii="Arial" w:hAnsi="Arial" w:cs="Arial"/>
          <w:sz w:val="40"/>
          <w:szCs w:val="40"/>
        </w:rPr>
      </w:pPr>
    </w:p>
    <w:p w14:paraId="7E866EB5" w14:textId="05B824A2" w:rsidR="006B416F" w:rsidRPr="00AE37F1" w:rsidRDefault="006B416F" w:rsidP="006B416F">
      <w:pPr>
        <w:spacing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Formulär till anbud</w:t>
      </w:r>
      <w:r w:rsidRPr="00AE37F1">
        <w:rPr>
          <w:rFonts w:ascii="Arial" w:hAnsi="Arial" w:cs="Arial"/>
          <w:sz w:val="40"/>
          <w:szCs w:val="40"/>
        </w:rPr>
        <w:t xml:space="preserve"> avseende</w:t>
      </w:r>
      <w:r w:rsidR="000C6C20">
        <w:rPr>
          <w:rFonts w:ascii="Arial" w:hAnsi="Arial" w:cs="Arial"/>
          <w:sz w:val="40"/>
          <w:szCs w:val="40"/>
        </w:rPr>
        <w:t>:</w:t>
      </w:r>
      <w:r>
        <w:rPr>
          <w:rFonts w:ascii="Arial" w:hAnsi="Arial" w:cs="Arial"/>
          <w:sz w:val="40"/>
          <w:szCs w:val="40"/>
        </w:rPr>
        <w:t xml:space="preserve"> </w:t>
      </w:r>
      <w:r w:rsidR="000C6C20" w:rsidRPr="000C6C20">
        <w:rPr>
          <w:rFonts w:ascii="Arial" w:hAnsi="Arial" w:cs="Arial"/>
          <w:i/>
        </w:rPr>
        <w:t>(t ex BRF Toppen, nytt ventilationssystem)</w:t>
      </w:r>
    </w:p>
    <w:p w14:paraId="065209D2" w14:textId="4FCAAE2B" w:rsidR="006B416F" w:rsidRDefault="006B416F" w:rsidP="006B416F">
      <w:pPr>
        <w:spacing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</w:t>
      </w:r>
      <w:r w:rsidRPr="00401DB3">
        <w:rPr>
          <w:rFonts w:ascii="Arial" w:hAnsi="Arial" w:cs="Arial"/>
          <w:sz w:val="40"/>
          <w:szCs w:val="40"/>
        </w:rPr>
        <w:t>____________________</w:t>
      </w:r>
      <w:r>
        <w:rPr>
          <w:rFonts w:ascii="Arial" w:hAnsi="Arial" w:cs="Arial"/>
          <w:sz w:val="40"/>
          <w:szCs w:val="40"/>
        </w:rPr>
        <w:t>_________</w:t>
      </w:r>
      <w:r w:rsidR="00B264E1">
        <w:rPr>
          <w:rFonts w:ascii="Arial" w:hAnsi="Arial" w:cs="Arial"/>
          <w:sz w:val="40"/>
          <w:szCs w:val="40"/>
        </w:rPr>
        <w:t>____</w:t>
      </w:r>
    </w:p>
    <w:p w14:paraId="144F7EB4" w14:textId="2D88844F" w:rsidR="006B416F" w:rsidRPr="00401DB3" w:rsidRDefault="006B416F" w:rsidP="006B416F">
      <w:pPr>
        <w:spacing w:line="36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________________________________________</w:t>
      </w:r>
      <w:r w:rsidR="00B264E1">
        <w:rPr>
          <w:rFonts w:ascii="Arial" w:hAnsi="Arial" w:cs="Arial"/>
          <w:sz w:val="40"/>
          <w:szCs w:val="40"/>
        </w:rPr>
        <w:t>____</w:t>
      </w:r>
    </w:p>
    <w:p w14:paraId="0F820319" w14:textId="77777777" w:rsidR="006F4AA6" w:rsidRDefault="006F4AA6" w:rsidP="006B416F">
      <w:pPr>
        <w:spacing w:line="360" w:lineRule="auto"/>
        <w:rPr>
          <w:rFonts w:ascii="Arial" w:hAnsi="Arial" w:cs="Arial"/>
          <w:sz w:val="28"/>
          <w:szCs w:val="28"/>
        </w:rPr>
      </w:pPr>
    </w:p>
    <w:p w14:paraId="75A6B0EA" w14:textId="5ADC093A" w:rsidR="009D6AEF" w:rsidRPr="009D6AEF" w:rsidRDefault="00AB739C" w:rsidP="006B416F">
      <w:pPr>
        <w:spacing w:line="360" w:lineRule="auto"/>
        <w:rPr>
          <w:rFonts w:ascii="Arial" w:hAnsi="Arial" w:cs="Arial"/>
          <w:sz w:val="32"/>
          <w:szCs w:val="32"/>
        </w:rPr>
      </w:pPr>
      <w:r w:rsidRPr="009D6AEF">
        <w:rPr>
          <w:rFonts w:ascii="Arial" w:hAnsi="Arial" w:cs="Arial"/>
          <w:sz w:val="32"/>
          <w:szCs w:val="32"/>
        </w:rPr>
        <w:t>A</w:t>
      </w:r>
      <w:r w:rsidR="006B416F" w:rsidRPr="009D6AEF">
        <w:rPr>
          <w:rFonts w:ascii="Arial" w:hAnsi="Arial" w:cs="Arial"/>
          <w:sz w:val="32"/>
          <w:szCs w:val="32"/>
        </w:rPr>
        <w:t>nbudsgiv</w:t>
      </w:r>
      <w:r w:rsidR="006F4AA6" w:rsidRPr="009D6AEF">
        <w:rPr>
          <w:rFonts w:ascii="Arial" w:hAnsi="Arial" w:cs="Arial"/>
          <w:sz w:val="32"/>
          <w:szCs w:val="32"/>
        </w:rPr>
        <w:t>ande företag</w:t>
      </w:r>
    </w:p>
    <w:p w14:paraId="52D1D524" w14:textId="16BA12A4" w:rsidR="006B416F" w:rsidRPr="00C52402" w:rsidRDefault="00AB739C" w:rsidP="00C52402">
      <w:pPr>
        <w:spacing w:line="360" w:lineRule="auto"/>
        <w:rPr>
          <w:rFonts w:ascii="Arial" w:hAnsi="Arial" w:cs="Arial"/>
          <w:sz w:val="28"/>
          <w:szCs w:val="28"/>
        </w:rPr>
      </w:pPr>
      <w:r w:rsidRPr="00C52402">
        <w:rPr>
          <w:rFonts w:ascii="Arial" w:hAnsi="Arial" w:cs="Arial"/>
          <w:sz w:val="28"/>
          <w:szCs w:val="28"/>
        </w:rPr>
        <w:tab/>
      </w:r>
      <w:r w:rsidR="00B264E1" w:rsidRPr="00C52402">
        <w:rPr>
          <w:rFonts w:ascii="Arial" w:hAnsi="Arial" w:cs="Arial"/>
          <w:sz w:val="28"/>
          <w:szCs w:val="28"/>
        </w:rPr>
        <w:t>F</w:t>
      </w:r>
      <w:r w:rsidR="009D6AEF" w:rsidRPr="00C52402">
        <w:rPr>
          <w:rFonts w:ascii="Arial" w:hAnsi="Arial" w:cs="Arial"/>
          <w:sz w:val="28"/>
          <w:szCs w:val="28"/>
        </w:rPr>
        <w:t>öretagsnamn</w:t>
      </w:r>
      <w:r w:rsidR="009D6AEF" w:rsidRPr="00C52402">
        <w:rPr>
          <w:rFonts w:ascii="Arial" w:hAnsi="Arial" w:cs="Arial"/>
          <w:sz w:val="28"/>
          <w:szCs w:val="28"/>
        </w:rPr>
        <w:tab/>
      </w:r>
      <w:r w:rsidR="006F4AA6" w:rsidRPr="00C52402">
        <w:rPr>
          <w:rFonts w:ascii="Arial" w:hAnsi="Arial" w:cs="Arial"/>
          <w:sz w:val="28"/>
          <w:szCs w:val="28"/>
        </w:rPr>
        <w:tab/>
      </w:r>
      <w:r w:rsidR="006B416F" w:rsidRPr="00C52402">
        <w:rPr>
          <w:rFonts w:ascii="Arial" w:hAnsi="Arial" w:cs="Arial"/>
          <w:sz w:val="28"/>
          <w:szCs w:val="28"/>
        </w:rPr>
        <w:t>________________________</w:t>
      </w:r>
      <w:r w:rsidR="00B264E1" w:rsidRPr="00C52402">
        <w:rPr>
          <w:rFonts w:ascii="Arial" w:hAnsi="Arial" w:cs="Arial"/>
          <w:sz w:val="28"/>
          <w:szCs w:val="28"/>
        </w:rPr>
        <w:t>______</w:t>
      </w:r>
    </w:p>
    <w:p w14:paraId="165D2C87" w14:textId="325F85AA" w:rsidR="006F4AA6" w:rsidRPr="00C52402" w:rsidRDefault="00B264E1" w:rsidP="00C52402">
      <w:pPr>
        <w:spacing w:line="360" w:lineRule="auto"/>
        <w:rPr>
          <w:rFonts w:ascii="Arial" w:hAnsi="Arial" w:cs="Arial"/>
          <w:sz w:val="28"/>
          <w:szCs w:val="28"/>
        </w:rPr>
      </w:pPr>
      <w:r w:rsidRPr="00C52402">
        <w:rPr>
          <w:rFonts w:ascii="Arial" w:hAnsi="Arial" w:cs="Arial"/>
          <w:sz w:val="28"/>
          <w:szCs w:val="28"/>
        </w:rPr>
        <w:tab/>
        <w:t>O</w:t>
      </w:r>
      <w:r w:rsidR="006F4AA6" w:rsidRPr="00C52402">
        <w:rPr>
          <w:rFonts w:ascii="Arial" w:hAnsi="Arial" w:cs="Arial"/>
          <w:sz w:val="28"/>
          <w:szCs w:val="28"/>
        </w:rPr>
        <w:t>rganisationsnummer:</w:t>
      </w:r>
      <w:r w:rsidRPr="00C52402">
        <w:rPr>
          <w:rFonts w:ascii="Arial" w:hAnsi="Arial" w:cs="Arial"/>
          <w:sz w:val="28"/>
          <w:szCs w:val="28"/>
        </w:rPr>
        <w:tab/>
      </w:r>
      <w:r w:rsidR="00C52402">
        <w:rPr>
          <w:rFonts w:ascii="Arial" w:hAnsi="Arial" w:cs="Arial"/>
          <w:sz w:val="28"/>
          <w:szCs w:val="28"/>
        </w:rPr>
        <w:t>______________</w:t>
      </w:r>
      <w:r w:rsidR="006F4AA6" w:rsidRPr="00C52402">
        <w:rPr>
          <w:rFonts w:ascii="Arial" w:hAnsi="Arial" w:cs="Arial"/>
          <w:sz w:val="28"/>
          <w:szCs w:val="28"/>
        </w:rPr>
        <w:t>_</w:t>
      </w:r>
      <w:r w:rsidRPr="00C52402">
        <w:rPr>
          <w:rFonts w:ascii="Arial" w:hAnsi="Arial" w:cs="Arial"/>
          <w:sz w:val="28"/>
          <w:szCs w:val="28"/>
        </w:rPr>
        <w:t>______</w:t>
      </w:r>
      <w:r w:rsidR="00C52402">
        <w:rPr>
          <w:rFonts w:ascii="Arial" w:hAnsi="Arial" w:cs="Arial"/>
          <w:sz w:val="28"/>
          <w:szCs w:val="28"/>
        </w:rPr>
        <w:t>_________</w:t>
      </w:r>
    </w:p>
    <w:p w14:paraId="190FD88E" w14:textId="2984AC6A" w:rsidR="006F4AA6" w:rsidRPr="00C52402" w:rsidRDefault="00B264E1" w:rsidP="00C52402">
      <w:pPr>
        <w:spacing w:line="360" w:lineRule="auto"/>
        <w:rPr>
          <w:rFonts w:ascii="Arial" w:hAnsi="Arial" w:cs="Arial"/>
          <w:sz w:val="28"/>
          <w:szCs w:val="28"/>
        </w:rPr>
      </w:pPr>
      <w:r w:rsidRPr="00C52402">
        <w:rPr>
          <w:rFonts w:ascii="Arial" w:hAnsi="Arial" w:cs="Arial"/>
          <w:sz w:val="28"/>
          <w:szCs w:val="28"/>
        </w:rPr>
        <w:tab/>
        <w:t>K</w:t>
      </w:r>
      <w:r w:rsidR="006F4AA6" w:rsidRPr="00C52402">
        <w:rPr>
          <w:rFonts w:ascii="Arial" w:hAnsi="Arial" w:cs="Arial"/>
          <w:sz w:val="28"/>
          <w:szCs w:val="28"/>
        </w:rPr>
        <w:t>ontaktperson:</w:t>
      </w:r>
      <w:r w:rsidR="006F4AA6" w:rsidRPr="00C52402">
        <w:rPr>
          <w:rFonts w:ascii="Arial" w:hAnsi="Arial" w:cs="Arial"/>
          <w:sz w:val="28"/>
          <w:szCs w:val="28"/>
        </w:rPr>
        <w:tab/>
      </w:r>
      <w:r w:rsidR="006F4AA6" w:rsidRPr="00C52402">
        <w:rPr>
          <w:rFonts w:ascii="Arial" w:hAnsi="Arial" w:cs="Arial"/>
          <w:sz w:val="28"/>
          <w:szCs w:val="28"/>
        </w:rPr>
        <w:tab/>
        <w:t>________________________</w:t>
      </w:r>
      <w:r w:rsidRPr="00C52402">
        <w:rPr>
          <w:rFonts w:ascii="Arial" w:hAnsi="Arial" w:cs="Arial"/>
          <w:sz w:val="28"/>
          <w:szCs w:val="28"/>
        </w:rPr>
        <w:t>______</w:t>
      </w:r>
    </w:p>
    <w:p w14:paraId="40D00F3E" w14:textId="4A0FDF8B" w:rsidR="003E2B42" w:rsidRPr="00C57AA8" w:rsidRDefault="003E2B42" w:rsidP="006B416F">
      <w:pPr>
        <w:spacing w:line="360" w:lineRule="auto"/>
        <w:rPr>
          <w:rFonts w:ascii="Arial" w:hAnsi="Arial" w:cs="Arial"/>
        </w:rPr>
      </w:pPr>
    </w:p>
    <w:p w14:paraId="568C00B1" w14:textId="02DE058C" w:rsidR="00F74E86" w:rsidRPr="001F398B" w:rsidRDefault="00F74E86" w:rsidP="006B416F">
      <w:pPr>
        <w:spacing w:line="360" w:lineRule="auto"/>
        <w:rPr>
          <w:rFonts w:ascii="Arial" w:hAnsi="Arial" w:cs="Arial"/>
          <w:sz w:val="32"/>
          <w:szCs w:val="32"/>
        </w:rPr>
      </w:pPr>
      <w:r w:rsidRPr="001F398B">
        <w:rPr>
          <w:rFonts w:ascii="Arial" w:hAnsi="Arial" w:cs="Arial"/>
          <w:sz w:val="32"/>
          <w:szCs w:val="32"/>
        </w:rPr>
        <w:t xml:space="preserve">Referenser avseende </w:t>
      </w:r>
      <w:r w:rsidR="004D6ED9" w:rsidRPr="001F398B">
        <w:rPr>
          <w:rFonts w:ascii="Arial" w:hAnsi="Arial" w:cs="Arial"/>
          <w:sz w:val="32"/>
          <w:szCs w:val="32"/>
        </w:rPr>
        <w:t>anbudet</w:t>
      </w:r>
    </w:p>
    <w:tbl>
      <w:tblPr>
        <w:tblStyle w:val="Tabellrutnt"/>
        <w:tblW w:w="10057" w:type="dxa"/>
        <w:tblLook w:val="04A0" w:firstRow="1" w:lastRow="0" w:firstColumn="1" w:lastColumn="0" w:noHBand="0" w:noVBand="1"/>
      </w:tblPr>
      <w:tblGrid>
        <w:gridCol w:w="1551"/>
        <w:gridCol w:w="1702"/>
        <w:gridCol w:w="1701"/>
        <w:gridCol w:w="1701"/>
        <w:gridCol w:w="1701"/>
        <w:gridCol w:w="1701"/>
      </w:tblGrid>
      <w:tr w:rsidR="00FD45B1" w14:paraId="4E11D1BB" w14:textId="77777777" w:rsidTr="00FD45B1">
        <w:tc>
          <w:tcPr>
            <w:tcW w:w="1517" w:type="dxa"/>
          </w:tcPr>
          <w:p w14:paraId="12D546CD" w14:textId="169C9FEE" w:rsidR="006F4AA6" w:rsidRPr="000C6C20" w:rsidRDefault="006F4AA6" w:rsidP="006B416F">
            <w:pPr>
              <w:spacing w:line="360" w:lineRule="auto"/>
              <w:rPr>
                <w:rFonts w:ascii="Arial" w:hAnsi="Arial" w:cs="Arial"/>
                <w:b/>
              </w:rPr>
            </w:pPr>
            <w:r w:rsidRPr="000C6C20">
              <w:rPr>
                <w:rFonts w:ascii="Arial" w:hAnsi="Arial" w:cs="Arial"/>
                <w:b/>
              </w:rPr>
              <w:t>Referens</w:t>
            </w:r>
            <w:r w:rsidR="00C27F86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708" w:type="dxa"/>
          </w:tcPr>
          <w:p w14:paraId="1B09DE26" w14:textId="6BEEDF08" w:rsidR="006F4AA6" w:rsidRDefault="006F4AA6" w:rsidP="006F4A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8" w:type="dxa"/>
          </w:tcPr>
          <w:p w14:paraId="649C09B4" w14:textId="7E15B0B7" w:rsidR="006F4AA6" w:rsidRDefault="006F4AA6" w:rsidP="006F4A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8" w:type="dxa"/>
          </w:tcPr>
          <w:p w14:paraId="512D3D8B" w14:textId="21296022" w:rsidR="006F4AA6" w:rsidRDefault="006F4AA6" w:rsidP="006F4A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8" w:type="dxa"/>
          </w:tcPr>
          <w:p w14:paraId="4F9EE0B3" w14:textId="4B59C84D" w:rsidR="006F4AA6" w:rsidRDefault="006F4AA6" w:rsidP="006F4A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8" w:type="dxa"/>
          </w:tcPr>
          <w:p w14:paraId="1D1F1FC0" w14:textId="4E66048B" w:rsidR="006F4AA6" w:rsidRDefault="006F4AA6" w:rsidP="006F4A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D45B1" w14:paraId="2F79B097" w14:textId="77777777" w:rsidTr="00FD45B1">
        <w:tc>
          <w:tcPr>
            <w:tcW w:w="1517" w:type="dxa"/>
          </w:tcPr>
          <w:p w14:paraId="7563D813" w14:textId="1DF403BA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Beställare/</w:t>
            </w:r>
            <w:r w:rsidR="000C6C2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företag</w:t>
            </w:r>
            <w:r w:rsidR="00950D03">
              <w:rPr>
                <w:rFonts w:ascii="Arial" w:hAnsi="Arial" w:cs="Arial"/>
              </w:rPr>
              <w:t>:</w:t>
            </w:r>
          </w:p>
        </w:tc>
        <w:tc>
          <w:tcPr>
            <w:tcW w:w="1708" w:type="dxa"/>
          </w:tcPr>
          <w:p w14:paraId="12655441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545E051F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35F7695A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6F917B88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3B3D0871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45B1" w14:paraId="1643586B" w14:textId="77777777" w:rsidTr="00FD45B1">
        <w:tc>
          <w:tcPr>
            <w:tcW w:w="1517" w:type="dxa"/>
          </w:tcPr>
          <w:p w14:paraId="6A786D04" w14:textId="249FFEFF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Kort uppdrags-beskrivning</w:t>
            </w:r>
            <w:r w:rsidR="00950D03">
              <w:rPr>
                <w:rFonts w:ascii="Arial" w:hAnsi="Arial" w:cs="Arial"/>
              </w:rPr>
              <w:t>:</w:t>
            </w:r>
          </w:p>
        </w:tc>
        <w:tc>
          <w:tcPr>
            <w:tcW w:w="1708" w:type="dxa"/>
          </w:tcPr>
          <w:p w14:paraId="28FB1C54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447A8F3E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2CD6175D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2C4B1C75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588F8DE4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45B1" w14:paraId="52D826FB" w14:textId="77777777" w:rsidTr="00FD45B1">
        <w:tc>
          <w:tcPr>
            <w:tcW w:w="1517" w:type="dxa"/>
          </w:tcPr>
          <w:p w14:paraId="30A3CCA0" w14:textId="664C9FEC" w:rsidR="006F4AA6" w:rsidRDefault="00950D03" w:rsidP="006B41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Slutfört år:</w:t>
            </w:r>
          </w:p>
        </w:tc>
        <w:tc>
          <w:tcPr>
            <w:tcW w:w="1708" w:type="dxa"/>
          </w:tcPr>
          <w:p w14:paraId="16EDE21B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3F07E054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2C35CB09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26BAEDEA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6C45F515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45B1" w14:paraId="75A78214" w14:textId="77777777" w:rsidTr="00FD45B1">
        <w:tc>
          <w:tcPr>
            <w:tcW w:w="1517" w:type="dxa"/>
          </w:tcPr>
          <w:p w14:paraId="495C4ADE" w14:textId="406DAA9B" w:rsidR="006F4AA6" w:rsidRDefault="00950D03" w:rsidP="006B41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</w:t>
            </w:r>
            <w:r w:rsidR="00FD45B1">
              <w:rPr>
                <w:rFonts w:ascii="Arial" w:hAnsi="Arial" w:cs="Arial"/>
              </w:rPr>
              <w:t>-</w:t>
            </w:r>
            <w:r w:rsidR="00FD45B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person</w:t>
            </w:r>
            <w:r w:rsidR="00FD45B1">
              <w:rPr>
                <w:rFonts w:ascii="Arial" w:hAnsi="Arial" w:cs="Arial"/>
              </w:rPr>
              <w:t>:</w:t>
            </w:r>
          </w:p>
        </w:tc>
        <w:tc>
          <w:tcPr>
            <w:tcW w:w="1708" w:type="dxa"/>
          </w:tcPr>
          <w:p w14:paraId="74B0FEC3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452A700E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0819B49D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5D32913F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77FB1026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45B1" w14:paraId="1842657A" w14:textId="77777777" w:rsidTr="00FD45B1">
        <w:tc>
          <w:tcPr>
            <w:tcW w:w="1517" w:type="dxa"/>
          </w:tcPr>
          <w:p w14:paraId="36363845" w14:textId="16578D6F" w:rsidR="006F4AA6" w:rsidRDefault="00950D03" w:rsidP="006B41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Befattning:</w:t>
            </w:r>
          </w:p>
        </w:tc>
        <w:tc>
          <w:tcPr>
            <w:tcW w:w="1708" w:type="dxa"/>
          </w:tcPr>
          <w:p w14:paraId="59198469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42F985B6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798B8196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77F75BF6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678FF1F6" w14:textId="77777777" w:rsidR="006F4AA6" w:rsidRDefault="006F4AA6" w:rsidP="006B416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45B1" w14:paraId="7C2210D1" w14:textId="77777777" w:rsidTr="00FD45B1">
        <w:tc>
          <w:tcPr>
            <w:tcW w:w="1517" w:type="dxa"/>
          </w:tcPr>
          <w:p w14:paraId="157BBBC5" w14:textId="39DE0AF8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E-post:</w:t>
            </w:r>
          </w:p>
        </w:tc>
        <w:tc>
          <w:tcPr>
            <w:tcW w:w="1708" w:type="dxa"/>
          </w:tcPr>
          <w:p w14:paraId="46DF250C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799D04D6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17CF90E3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10F613C8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4B61A5CA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45B1" w14:paraId="557EA45F" w14:textId="77777777" w:rsidTr="00FD45B1">
        <w:tc>
          <w:tcPr>
            <w:tcW w:w="1517" w:type="dxa"/>
          </w:tcPr>
          <w:p w14:paraId="06A2596A" w14:textId="65BEB132" w:rsidR="00950D03" w:rsidRDefault="00FD45B1" w:rsidP="006B41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950D03">
              <w:rPr>
                <w:rFonts w:ascii="Arial" w:hAnsi="Arial" w:cs="Arial"/>
              </w:rPr>
              <w:t>:</w:t>
            </w:r>
          </w:p>
        </w:tc>
        <w:tc>
          <w:tcPr>
            <w:tcW w:w="1708" w:type="dxa"/>
          </w:tcPr>
          <w:p w14:paraId="1D4CDDA6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28DFFC9D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33EAD563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5308F797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8" w:type="dxa"/>
          </w:tcPr>
          <w:p w14:paraId="1A0F3C07" w14:textId="77777777" w:rsidR="00950D03" w:rsidRDefault="00950D03" w:rsidP="006B416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5C41B5D" w14:textId="61D2B5D0" w:rsidR="00F74E86" w:rsidRDefault="00F74E86" w:rsidP="001F398B">
      <w:pPr>
        <w:spacing w:line="360" w:lineRule="auto"/>
        <w:rPr>
          <w:rFonts w:ascii="Arial" w:hAnsi="Arial" w:cs="Arial"/>
        </w:rPr>
      </w:pPr>
    </w:p>
    <w:p w14:paraId="3399255B" w14:textId="311159C8" w:rsidR="001F398B" w:rsidRPr="001F398B" w:rsidRDefault="001F398B" w:rsidP="001F398B">
      <w:pPr>
        <w:spacing w:line="360" w:lineRule="auto"/>
        <w:rPr>
          <w:rFonts w:ascii="Arial" w:hAnsi="Arial" w:cs="Arial"/>
          <w:sz w:val="32"/>
          <w:szCs w:val="32"/>
        </w:rPr>
      </w:pPr>
      <w:r w:rsidRPr="001F398B">
        <w:rPr>
          <w:rFonts w:ascii="Arial" w:hAnsi="Arial" w:cs="Arial"/>
          <w:sz w:val="32"/>
          <w:szCs w:val="32"/>
        </w:rPr>
        <w:t>Organisation</w:t>
      </w:r>
      <w:r>
        <w:rPr>
          <w:rFonts w:ascii="Arial" w:hAnsi="Arial" w:cs="Arial"/>
          <w:sz w:val="32"/>
          <w:szCs w:val="32"/>
        </w:rPr>
        <w:t xml:space="preserve"> </w:t>
      </w:r>
      <w:r w:rsidRPr="00FD45B1">
        <w:rPr>
          <w:rFonts w:ascii="Arial" w:hAnsi="Arial" w:cs="Arial"/>
        </w:rPr>
        <w:t>(samtliga ska namnges)</w:t>
      </w:r>
    </w:p>
    <w:p w14:paraId="153AD699" w14:textId="6B95DDED" w:rsidR="001F398B" w:rsidRDefault="001F398B" w:rsidP="001F3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Projekteringsledare: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  <w:r w:rsidR="009A6C82">
        <w:rPr>
          <w:rFonts w:ascii="Arial" w:hAnsi="Arial" w:cs="Arial"/>
        </w:rPr>
        <w:t>______</w:t>
      </w:r>
    </w:p>
    <w:p w14:paraId="6FB7D307" w14:textId="636415F0" w:rsidR="001F398B" w:rsidRDefault="001F398B" w:rsidP="001F3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Platschef: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  <w:r w:rsidR="009A6C82">
        <w:rPr>
          <w:rFonts w:ascii="Arial" w:hAnsi="Arial" w:cs="Arial"/>
        </w:rPr>
        <w:t>______</w:t>
      </w:r>
    </w:p>
    <w:p w14:paraId="6F6FC67B" w14:textId="2E1E406A" w:rsidR="00FD45B1" w:rsidRDefault="00FD45B1" w:rsidP="001F3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Arbetsledare: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5999F35B" w14:textId="316EC0E0" w:rsidR="00FD45B1" w:rsidRDefault="00FD45B1" w:rsidP="001F3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Tillståndsansvarig: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07CB8078" w14:textId="4E5A693D" w:rsidR="001F398B" w:rsidRDefault="001F398B" w:rsidP="001F3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Kvalitetsansvarig: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  <w:r w:rsidR="009A6C82">
        <w:rPr>
          <w:rFonts w:ascii="Arial" w:hAnsi="Arial" w:cs="Arial"/>
        </w:rPr>
        <w:t>______</w:t>
      </w:r>
    </w:p>
    <w:p w14:paraId="1042AAC7" w14:textId="7D842EAF" w:rsidR="001F398B" w:rsidRDefault="001F398B" w:rsidP="001F3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Miljöansvarig: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  <w:r w:rsidR="009A6C82">
        <w:rPr>
          <w:rFonts w:ascii="Arial" w:hAnsi="Arial" w:cs="Arial"/>
        </w:rPr>
        <w:t>______</w:t>
      </w:r>
    </w:p>
    <w:p w14:paraId="27454DD4" w14:textId="77777777" w:rsidR="00104440" w:rsidRPr="00577BCD" w:rsidRDefault="00104440" w:rsidP="001F398B">
      <w:pPr>
        <w:spacing w:line="360" w:lineRule="auto"/>
        <w:rPr>
          <w:rFonts w:ascii="Arial" w:hAnsi="Arial" w:cs="Arial"/>
          <w:sz w:val="20"/>
          <w:szCs w:val="20"/>
        </w:rPr>
      </w:pPr>
    </w:p>
    <w:p w14:paraId="523BB296" w14:textId="2CBEBEF5" w:rsidR="00104440" w:rsidRPr="001F398B" w:rsidRDefault="00FF673C" w:rsidP="00104440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Personal</w:t>
      </w:r>
      <w:r w:rsidR="00F51CB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på plats, erfarenhet</w:t>
      </w:r>
    </w:p>
    <w:p w14:paraId="573F023A" w14:textId="44AD1E3C" w:rsidR="00104440" w:rsidRPr="00C57AA8" w:rsidRDefault="00FD45B1" w:rsidP="001044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Har utförande </w:t>
      </w:r>
      <w:r w:rsidR="00104440">
        <w:rPr>
          <w:rFonts w:ascii="Arial" w:hAnsi="Arial" w:cs="Arial"/>
        </w:rPr>
        <w:t>personal</w:t>
      </w:r>
      <w:r>
        <w:rPr>
          <w:rFonts w:ascii="Arial" w:hAnsi="Arial" w:cs="Arial"/>
        </w:rPr>
        <w:t xml:space="preserve"> på plats (exkl lärlingar o motsvarande)</w:t>
      </w:r>
      <w:r w:rsidR="00104440">
        <w:rPr>
          <w:rFonts w:ascii="Arial" w:hAnsi="Arial" w:cs="Arial"/>
        </w:rPr>
        <w:t xml:space="preserve"> erfarenhet från minst 3 liknande p</w:t>
      </w:r>
      <w:r>
        <w:rPr>
          <w:rFonts w:ascii="Arial" w:hAnsi="Arial" w:cs="Arial"/>
        </w:rPr>
        <w:t xml:space="preserve">rojekt under de senaste 3 åren? </w:t>
      </w:r>
      <w:r w:rsidRPr="00FD45B1">
        <w:rPr>
          <w:rFonts w:ascii="Arial" w:hAnsi="Arial" w:cs="Arial"/>
        </w:rPr>
        <w:t>(ja/nej)</w:t>
      </w:r>
      <w:r>
        <w:rPr>
          <w:rFonts w:ascii="Arial" w:hAnsi="Arial" w:cs="Arial"/>
        </w:rPr>
        <w:tab/>
      </w:r>
      <w:r w:rsidR="009A6C82">
        <w:rPr>
          <w:rFonts w:ascii="Arial" w:hAnsi="Arial" w:cs="Arial"/>
        </w:rPr>
        <w:tab/>
        <w:t>______</w:t>
      </w:r>
      <w:r w:rsidR="00104440">
        <w:rPr>
          <w:rFonts w:ascii="Arial" w:hAnsi="Arial" w:cs="Arial"/>
        </w:rPr>
        <w:t>_________</w:t>
      </w:r>
    </w:p>
    <w:p w14:paraId="5D826DB6" w14:textId="77777777" w:rsidR="001F398B" w:rsidRPr="00577BCD" w:rsidRDefault="001F398B" w:rsidP="001F398B">
      <w:pPr>
        <w:spacing w:line="360" w:lineRule="auto"/>
        <w:rPr>
          <w:rFonts w:ascii="Arial" w:hAnsi="Arial" w:cs="Arial"/>
          <w:sz w:val="20"/>
          <w:szCs w:val="20"/>
        </w:rPr>
      </w:pPr>
    </w:p>
    <w:p w14:paraId="4F5A67EC" w14:textId="3F4D8E3A" w:rsidR="00F74E86" w:rsidRPr="009D6AEF" w:rsidRDefault="009D6AEF" w:rsidP="001F398B">
      <w:pPr>
        <w:spacing w:line="360" w:lineRule="auto"/>
        <w:rPr>
          <w:rFonts w:ascii="Arial" w:hAnsi="Arial" w:cs="Arial"/>
          <w:sz w:val="32"/>
          <w:szCs w:val="32"/>
        </w:rPr>
      </w:pPr>
      <w:r w:rsidRPr="009D6AEF">
        <w:rPr>
          <w:rFonts w:ascii="Arial" w:hAnsi="Arial" w:cs="Arial"/>
          <w:sz w:val="32"/>
          <w:szCs w:val="32"/>
        </w:rPr>
        <w:t>Skatte- och kronofogdemyndighet</w:t>
      </w:r>
    </w:p>
    <w:p w14:paraId="1D562E8C" w14:textId="4594761C" w:rsidR="009D6AEF" w:rsidRDefault="009D6AEF" w:rsidP="007968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Är </w:t>
      </w:r>
      <w:r w:rsidR="00FF673C">
        <w:rPr>
          <w:rFonts w:ascii="Arial" w:hAnsi="Arial" w:cs="Arial"/>
        </w:rPr>
        <w:t>ert företag</w:t>
      </w:r>
      <w:r>
        <w:rPr>
          <w:rFonts w:ascii="Arial" w:hAnsi="Arial" w:cs="Arial"/>
        </w:rPr>
        <w:t xml:space="preserve"> registrerat för inbetalning av mervärdesskatt, A-skatt och arbetsgivaravgift?</w:t>
      </w:r>
      <w:r w:rsidR="008A2DB9">
        <w:rPr>
          <w:rFonts w:ascii="Arial" w:hAnsi="Arial" w:cs="Arial"/>
        </w:rPr>
        <w:t xml:space="preserve"> (ja/nej)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7C00">
        <w:rPr>
          <w:rFonts w:ascii="Arial" w:hAnsi="Arial" w:cs="Arial"/>
        </w:rPr>
        <w:tab/>
      </w:r>
      <w:r w:rsidR="009A6C82">
        <w:rPr>
          <w:rFonts w:ascii="Arial" w:hAnsi="Arial" w:cs="Arial"/>
        </w:rPr>
        <w:tab/>
      </w:r>
      <w:r w:rsidR="009A6C82">
        <w:rPr>
          <w:rFonts w:ascii="Arial" w:hAnsi="Arial" w:cs="Arial"/>
        </w:rPr>
        <w:tab/>
      </w:r>
      <w:r>
        <w:rPr>
          <w:rFonts w:ascii="Arial" w:hAnsi="Arial" w:cs="Arial"/>
        </w:rPr>
        <w:t>_______________</w:t>
      </w:r>
    </w:p>
    <w:p w14:paraId="64C07A30" w14:textId="2D4F2953" w:rsidR="00950D03" w:rsidRDefault="00C77C62" w:rsidP="007968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Har ert företag skulder till kronofog</w:t>
      </w:r>
      <w:r w:rsidR="009A6C82">
        <w:rPr>
          <w:rFonts w:ascii="Arial" w:hAnsi="Arial" w:cs="Arial"/>
        </w:rPr>
        <w:t>de</w:t>
      </w:r>
      <w:r w:rsidR="00B57D96">
        <w:rPr>
          <w:rFonts w:ascii="Arial" w:hAnsi="Arial" w:cs="Arial"/>
        </w:rPr>
        <w:t>n</w:t>
      </w:r>
      <w:r w:rsidR="009A6C82">
        <w:rPr>
          <w:rFonts w:ascii="Arial" w:hAnsi="Arial" w:cs="Arial"/>
        </w:rPr>
        <w:t xml:space="preserve"> eller motsvarande?</w:t>
      </w:r>
      <w:r w:rsidR="00FD45B1">
        <w:rPr>
          <w:rFonts w:ascii="Arial" w:hAnsi="Arial" w:cs="Arial"/>
        </w:rPr>
        <w:t xml:space="preserve"> </w:t>
      </w:r>
      <w:r w:rsidR="00FD45B1" w:rsidRPr="00FD45B1">
        <w:rPr>
          <w:rFonts w:ascii="Arial" w:hAnsi="Arial" w:cs="Arial"/>
        </w:rPr>
        <w:t>(ja/nej)</w:t>
      </w:r>
      <w:r w:rsidR="009A6C82">
        <w:rPr>
          <w:rFonts w:ascii="Arial" w:hAnsi="Arial" w:cs="Arial"/>
        </w:rPr>
        <w:tab/>
        <w:t>______</w:t>
      </w:r>
      <w:r>
        <w:rPr>
          <w:rFonts w:ascii="Arial" w:hAnsi="Arial" w:cs="Arial"/>
        </w:rPr>
        <w:t>_________</w:t>
      </w:r>
    </w:p>
    <w:p w14:paraId="7B971074" w14:textId="77777777" w:rsidR="005D0370" w:rsidRPr="00577BCD" w:rsidRDefault="005D0370" w:rsidP="005D0370">
      <w:pPr>
        <w:rPr>
          <w:rFonts w:ascii="Arial" w:hAnsi="Arial" w:cs="Arial"/>
          <w:sz w:val="20"/>
          <w:szCs w:val="20"/>
        </w:rPr>
      </w:pPr>
    </w:p>
    <w:p w14:paraId="0E80CBBD" w14:textId="77777777" w:rsidR="005D0370" w:rsidRPr="001F398B" w:rsidRDefault="005D0370" w:rsidP="005D0370">
      <w:pPr>
        <w:spacing w:line="360" w:lineRule="auto"/>
        <w:rPr>
          <w:rFonts w:ascii="Arial" w:hAnsi="Arial" w:cs="Arial"/>
          <w:sz w:val="32"/>
          <w:szCs w:val="32"/>
        </w:rPr>
      </w:pPr>
      <w:r w:rsidRPr="001F398B">
        <w:rPr>
          <w:rFonts w:ascii="Arial" w:hAnsi="Arial" w:cs="Arial"/>
          <w:sz w:val="32"/>
          <w:szCs w:val="32"/>
        </w:rPr>
        <w:t>Miljö</w:t>
      </w:r>
    </w:p>
    <w:p w14:paraId="7E14BE50" w14:textId="77777777" w:rsidR="005D0370" w:rsidRDefault="005D0370" w:rsidP="005D03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Har ert företag ett miljöledningssystem?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</w:p>
    <w:p w14:paraId="7CD60D27" w14:textId="77777777" w:rsidR="005D0370" w:rsidRPr="00C57AA8" w:rsidRDefault="005D0370" w:rsidP="005D03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Har ert företag en miljöpolicy? (ja/nej, biläggs anbudet i så fall)</w:t>
      </w:r>
      <w:r>
        <w:rPr>
          <w:rFonts w:ascii="Arial" w:hAnsi="Arial" w:cs="Arial"/>
        </w:rPr>
        <w:tab/>
        <w:t>_______________</w:t>
      </w:r>
    </w:p>
    <w:p w14:paraId="471C613F" w14:textId="77777777" w:rsidR="00950D03" w:rsidRPr="00577BCD" w:rsidRDefault="00950D03">
      <w:pPr>
        <w:rPr>
          <w:rFonts w:ascii="Arial" w:hAnsi="Arial" w:cs="Arial"/>
          <w:sz w:val="20"/>
          <w:szCs w:val="20"/>
        </w:rPr>
      </w:pPr>
    </w:p>
    <w:p w14:paraId="0CB35D89" w14:textId="1A1561D6" w:rsidR="009D6AEF" w:rsidRPr="001F398B" w:rsidRDefault="00FF673C" w:rsidP="009D6AE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</w:t>
      </w:r>
      <w:r w:rsidR="009D6AEF" w:rsidRPr="001F398B">
        <w:rPr>
          <w:rFonts w:ascii="Arial" w:hAnsi="Arial" w:cs="Arial"/>
          <w:sz w:val="32"/>
          <w:szCs w:val="32"/>
        </w:rPr>
        <w:t>ivcykelkostnadskalkyl</w:t>
      </w:r>
      <w:r>
        <w:rPr>
          <w:rFonts w:ascii="Arial" w:hAnsi="Arial" w:cs="Arial"/>
          <w:sz w:val="32"/>
          <w:szCs w:val="32"/>
        </w:rPr>
        <w:t>, underlag</w:t>
      </w:r>
      <w:r w:rsidR="00657EE6">
        <w:rPr>
          <w:rFonts w:ascii="Arial" w:hAnsi="Arial" w:cs="Arial"/>
          <w:sz w:val="32"/>
          <w:szCs w:val="32"/>
        </w:rPr>
        <w:t xml:space="preserve"> för justering</w:t>
      </w:r>
    </w:p>
    <w:p w14:paraId="58180FA2" w14:textId="3575BA10" w:rsidR="009D6AEF" w:rsidRPr="00C57AA8" w:rsidRDefault="00625EE5" w:rsidP="009D6A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Uppgifterna nedan a</w:t>
      </w:r>
      <w:r w:rsidR="00576E1C">
        <w:rPr>
          <w:rFonts w:ascii="Arial" w:hAnsi="Arial" w:cs="Arial"/>
        </w:rPr>
        <w:t>vser efter färdigs</w:t>
      </w:r>
      <w:r w:rsidR="00577BCD">
        <w:rPr>
          <w:rFonts w:ascii="Arial" w:hAnsi="Arial" w:cs="Arial"/>
        </w:rPr>
        <w:t>tälld entreprenad och enbart i entreprenaden ingående åtgärder</w:t>
      </w:r>
      <w:r w:rsidR="00576E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Era svar ingår i </w:t>
      </w:r>
      <w:r w:rsidR="00577BCD">
        <w:rPr>
          <w:rFonts w:ascii="Arial" w:hAnsi="Arial" w:cs="Arial"/>
        </w:rPr>
        <w:t>anbuds</w:t>
      </w:r>
      <w:r w:rsidR="00576E1C">
        <w:rPr>
          <w:rFonts w:ascii="Arial" w:hAnsi="Arial" w:cs="Arial"/>
        </w:rPr>
        <w:t>utvärdering</w:t>
      </w:r>
      <w:r w:rsidR="00577BCD">
        <w:rPr>
          <w:rFonts w:ascii="Arial" w:hAnsi="Arial" w:cs="Arial"/>
        </w:rPr>
        <w:t>en.</w:t>
      </w:r>
    </w:p>
    <w:p w14:paraId="2E1CA2E7" w14:textId="4779B8DE" w:rsidR="009D6AEF" w:rsidRPr="00950D03" w:rsidRDefault="00577BCD" w:rsidP="009D6AEF">
      <w:pPr>
        <w:pStyle w:val="Liststycke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  <w:lang w:eastAsia="sv-SE"/>
        </w:rPr>
        <w:t xml:space="preserve">Beskriv om era förslag till genomförande ger någon extra </w:t>
      </w:r>
      <w:r w:rsidR="00657EE6">
        <w:rPr>
          <w:rFonts w:ascii="Arial" w:eastAsia="Times New Roman" w:hAnsi="Arial" w:cs="Arial"/>
          <w:b/>
          <w:color w:val="000000"/>
          <w:lang w:eastAsia="sv-SE"/>
        </w:rPr>
        <w:t>e</w:t>
      </w:r>
      <w:r w:rsidR="009D6AEF" w:rsidRPr="0079683F">
        <w:rPr>
          <w:rFonts w:ascii="Arial" w:eastAsia="Times New Roman" w:hAnsi="Arial" w:cs="Arial"/>
          <w:b/>
          <w:color w:val="000000"/>
          <w:lang w:eastAsia="sv-SE"/>
        </w:rPr>
        <w:t>nergibesparing</w:t>
      </w:r>
      <w:r>
        <w:rPr>
          <w:rFonts w:ascii="Arial" w:eastAsia="Times New Roman" w:hAnsi="Arial" w:cs="Arial"/>
          <w:b/>
          <w:color w:val="000000"/>
          <w:lang w:eastAsia="sv-SE"/>
        </w:rPr>
        <w:t xml:space="preserve">, </w:t>
      </w:r>
      <w:r w:rsidR="00657EE6">
        <w:rPr>
          <w:rFonts w:ascii="Arial" w:eastAsia="Times New Roman" w:hAnsi="Arial" w:cs="Arial"/>
          <w:b/>
          <w:color w:val="000000"/>
          <w:lang w:eastAsia="sv-SE"/>
        </w:rPr>
        <w:t xml:space="preserve">utöver </w:t>
      </w:r>
      <w:r>
        <w:rPr>
          <w:rFonts w:ascii="Arial" w:eastAsia="Times New Roman" w:hAnsi="Arial" w:cs="Arial"/>
          <w:b/>
          <w:color w:val="000000"/>
          <w:lang w:eastAsia="sv-SE"/>
        </w:rPr>
        <w:t xml:space="preserve">vad </w:t>
      </w:r>
      <w:r w:rsidR="00657EE6">
        <w:rPr>
          <w:rFonts w:ascii="Arial" w:eastAsia="Times New Roman" w:hAnsi="Arial" w:cs="Arial"/>
          <w:b/>
          <w:color w:val="000000"/>
          <w:lang w:eastAsia="sv-SE"/>
        </w:rPr>
        <w:t>krav</w:t>
      </w:r>
      <w:r>
        <w:rPr>
          <w:rFonts w:ascii="Arial" w:eastAsia="Times New Roman" w:hAnsi="Arial" w:cs="Arial"/>
          <w:b/>
          <w:color w:val="000000"/>
          <w:lang w:eastAsia="sv-SE"/>
        </w:rPr>
        <w:t>en</w:t>
      </w:r>
      <w:r w:rsidR="00657EE6">
        <w:rPr>
          <w:rFonts w:ascii="Arial" w:eastAsia="Times New Roman" w:hAnsi="Arial" w:cs="Arial"/>
          <w:b/>
          <w:color w:val="000000"/>
          <w:lang w:eastAsia="sv-SE"/>
        </w:rPr>
        <w:t xml:space="preserve"> i Teknisk beskrivning</w:t>
      </w:r>
      <w:r>
        <w:rPr>
          <w:rFonts w:ascii="Arial" w:eastAsia="Times New Roman" w:hAnsi="Arial" w:cs="Arial"/>
          <w:b/>
          <w:color w:val="000000"/>
          <w:lang w:eastAsia="sv-SE"/>
        </w:rPr>
        <w:t xml:space="preserve"> medför</w:t>
      </w:r>
      <w:r w:rsidR="009D6AEF">
        <w:rPr>
          <w:rFonts w:ascii="Arial" w:eastAsia="Times New Roman" w:hAnsi="Arial" w:cs="Arial"/>
          <w:color w:val="000000"/>
          <w:lang w:eastAsia="sv-SE"/>
        </w:rPr>
        <w:t>:</w:t>
      </w:r>
      <w:r>
        <w:rPr>
          <w:rFonts w:ascii="Arial" w:eastAsia="Times New Roman" w:hAnsi="Arial" w:cs="Arial"/>
          <w:color w:val="000000"/>
          <w:lang w:eastAsia="sv-SE"/>
        </w:rPr>
        <w:br/>
        <w:t>El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  <w:t>____________________</w:t>
      </w:r>
      <w:r w:rsidR="000F4812">
        <w:rPr>
          <w:rFonts w:ascii="Arial" w:eastAsia="Times New Roman" w:hAnsi="Arial" w:cs="Arial"/>
          <w:color w:val="000000"/>
          <w:lang w:eastAsia="sv-SE"/>
        </w:rPr>
        <w:t>_</w:t>
      </w:r>
      <w:r w:rsidR="009D6AEF" w:rsidRPr="00950D03">
        <w:rPr>
          <w:rFonts w:ascii="Arial" w:eastAsia="Times New Roman" w:hAnsi="Arial" w:cs="Arial"/>
          <w:color w:val="000000"/>
          <w:lang w:eastAsia="sv-SE"/>
        </w:rPr>
        <w:t>______________</w:t>
      </w:r>
      <w:r>
        <w:rPr>
          <w:rFonts w:ascii="Arial" w:eastAsia="Times New Roman" w:hAnsi="Arial" w:cs="Arial"/>
          <w:color w:val="000000"/>
          <w:lang w:eastAsia="sv-SE"/>
        </w:rPr>
        <w:t>___________________</w:t>
      </w:r>
      <w:r w:rsidR="005E7C00">
        <w:rPr>
          <w:rFonts w:ascii="Arial" w:eastAsia="Times New Roman" w:hAnsi="Arial" w:cs="Arial"/>
          <w:color w:val="000000"/>
          <w:lang w:eastAsia="sv-SE"/>
        </w:rPr>
        <w:br/>
        <w:t>Värme</w:t>
      </w:r>
      <w:r>
        <w:rPr>
          <w:rFonts w:ascii="Arial" w:eastAsia="Times New Roman" w:hAnsi="Arial" w:cs="Arial"/>
          <w:color w:val="000000"/>
          <w:lang w:eastAsia="sv-SE"/>
        </w:rPr>
        <w:t>:</w:t>
      </w:r>
      <w:r>
        <w:rPr>
          <w:rFonts w:ascii="Arial" w:eastAsia="Times New Roman" w:hAnsi="Arial" w:cs="Arial"/>
          <w:color w:val="000000"/>
          <w:lang w:eastAsia="sv-SE"/>
        </w:rPr>
        <w:tab/>
        <w:t>_______________________________________</w:t>
      </w:r>
      <w:r w:rsidR="005E7C00">
        <w:rPr>
          <w:rFonts w:ascii="Arial" w:eastAsia="Times New Roman" w:hAnsi="Arial" w:cs="Arial"/>
          <w:color w:val="000000"/>
          <w:lang w:eastAsia="sv-SE"/>
        </w:rPr>
        <w:t>_______________</w:t>
      </w:r>
    </w:p>
    <w:p w14:paraId="35D7CAE4" w14:textId="10F4995E" w:rsidR="00625EE5" w:rsidRPr="00FF673C" w:rsidRDefault="009D6AEF" w:rsidP="009D6AEF">
      <w:pPr>
        <w:pStyle w:val="Liststycke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lang w:eastAsia="sv-SE"/>
        </w:rPr>
      </w:pPr>
      <w:r w:rsidRPr="0079683F">
        <w:rPr>
          <w:rFonts w:ascii="Arial" w:eastAsia="Times New Roman" w:hAnsi="Arial" w:cs="Arial"/>
          <w:b/>
          <w:color w:val="000000"/>
          <w:lang w:eastAsia="sv-SE"/>
        </w:rPr>
        <w:t>Underhållskostnad</w:t>
      </w:r>
      <w:r w:rsidR="00625EE5">
        <w:rPr>
          <w:rFonts w:ascii="Arial" w:eastAsia="Times New Roman" w:hAnsi="Arial" w:cs="Arial"/>
          <w:b/>
          <w:color w:val="000000"/>
          <w:lang w:eastAsia="sv-SE"/>
        </w:rPr>
        <w:t xml:space="preserve"> </w:t>
      </w:r>
      <w:r w:rsidR="00625EE5" w:rsidRPr="00950D03">
        <w:rPr>
          <w:rFonts w:ascii="Arial" w:eastAsia="Times New Roman" w:hAnsi="Arial" w:cs="Arial"/>
          <w:color w:val="000000"/>
          <w:lang w:eastAsia="sv-SE"/>
        </w:rPr>
        <w:t>totalt under kalkylperioden</w:t>
      </w:r>
      <w:r w:rsidRPr="0079683F">
        <w:rPr>
          <w:rFonts w:ascii="Arial" w:eastAsia="Times New Roman" w:hAnsi="Arial" w:cs="Arial"/>
          <w:b/>
          <w:color w:val="000000"/>
          <w:lang w:eastAsia="sv-SE"/>
        </w:rPr>
        <w:t xml:space="preserve"> </w:t>
      </w:r>
      <w:r w:rsidR="00FF673C" w:rsidRPr="00FF673C">
        <w:rPr>
          <w:rFonts w:ascii="Arial" w:eastAsia="Times New Roman" w:hAnsi="Arial" w:cs="Arial"/>
          <w:color w:val="000000"/>
          <w:lang w:eastAsia="sv-SE"/>
        </w:rPr>
        <w:t>(se anbudsutvärderingen)</w:t>
      </w:r>
    </w:p>
    <w:p w14:paraId="1BA244B9" w14:textId="659D33F0" w:rsidR="009D6AEF" w:rsidRPr="00950D03" w:rsidRDefault="005E7C00" w:rsidP="005E7C00">
      <w:pPr>
        <w:pStyle w:val="Liststycke"/>
        <w:numPr>
          <w:ilvl w:val="1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  <w:lang w:eastAsia="sv-SE"/>
        </w:rPr>
        <w:t>M</w:t>
      </w:r>
      <w:r w:rsidR="009D6AEF" w:rsidRPr="0079683F">
        <w:rPr>
          <w:rFonts w:ascii="Arial" w:eastAsia="Times New Roman" w:hAnsi="Arial" w:cs="Arial"/>
          <w:b/>
          <w:color w:val="000000"/>
          <w:lang w:eastAsia="sv-SE"/>
        </w:rPr>
        <w:t>aterial för åtgärderna</w:t>
      </w:r>
      <w:r w:rsidR="009D6AEF" w:rsidRPr="00950D03">
        <w:rPr>
          <w:rFonts w:ascii="Arial" w:eastAsia="Times New Roman" w:hAnsi="Arial" w:cs="Arial"/>
          <w:color w:val="000000"/>
          <w:lang w:eastAsia="sv-SE"/>
        </w:rPr>
        <w:t>, kr:</w:t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>
        <w:rPr>
          <w:rFonts w:ascii="Arial" w:eastAsia="Times New Roman" w:hAnsi="Arial" w:cs="Arial"/>
          <w:color w:val="000000"/>
          <w:lang w:eastAsia="sv-SE"/>
        </w:rPr>
        <w:tab/>
      </w:r>
      <w:r w:rsidR="000F4812">
        <w:rPr>
          <w:rFonts w:ascii="Arial" w:eastAsia="Times New Roman" w:hAnsi="Arial" w:cs="Arial"/>
          <w:color w:val="000000"/>
          <w:lang w:eastAsia="sv-SE"/>
        </w:rPr>
        <w:t>______</w:t>
      </w:r>
      <w:r w:rsidR="009D6AEF" w:rsidRPr="00950D03">
        <w:rPr>
          <w:rFonts w:ascii="Arial" w:eastAsia="Times New Roman" w:hAnsi="Arial" w:cs="Arial"/>
          <w:color w:val="000000"/>
          <w:lang w:eastAsia="sv-SE"/>
        </w:rPr>
        <w:t>_________</w:t>
      </w:r>
    </w:p>
    <w:p w14:paraId="601E2432" w14:textId="104E4E91" w:rsidR="009D6AEF" w:rsidRPr="007B0CA7" w:rsidRDefault="009D6AEF" w:rsidP="005E7C00">
      <w:pPr>
        <w:pStyle w:val="Liststycke"/>
        <w:numPr>
          <w:ilvl w:val="1"/>
          <w:numId w:val="3"/>
        </w:numPr>
        <w:spacing w:line="360" w:lineRule="auto"/>
        <w:rPr>
          <w:rFonts w:ascii="Arial" w:eastAsia="Times New Roman" w:hAnsi="Arial" w:cs="Arial"/>
          <w:color w:val="000000"/>
          <w:lang w:eastAsia="sv-SE"/>
        </w:rPr>
      </w:pPr>
      <w:r w:rsidRPr="0079683F">
        <w:rPr>
          <w:rFonts w:ascii="Arial" w:eastAsia="Times New Roman" w:hAnsi="Arial" w:cs="Arial"/>
          <w:b/>
          <w:color w:val="000000"/>
          <w:lang w:eastAsia="sv-SE"/>
        </w:rPr>
        <w:t>Underhållstimmar för åtgärderna</w:t>
      </w:r>
      <w:r w:rsidRPr="00950D03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,</w:t>
      </w:r>
      <w:r w:rsidR="005E7C00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</w:t>
      </w:r>
      <w:r w:rsidRPr="00950D03">
        <w:rPr>
          <w:rFonts w:ascii="Arial" w:eastAsia="Times New Roman" w:hAnsi="Arial" w:cs="Arial"/>
          <w:color w:val="000000"/>
          <w:lang w:eastAsia="sv-SE"/>
        </w:rPr>
        <w:t>antal:</w:t>
      </w:r>
      <w:r>
        <w:rPr>
          <w:rFonts w:ascii="Arial" w:eastAsia="Times New Roman" w:hAnsi="Arial" w:cs="Arial"/>
          <w:color w:val="000000"/>
          <w:lang w:eastAsia="sv-SE"/>
        </w:rPr>
        <w:tab/>
      </w:r>
      <w:r w:rsidRPr="00950D03">
        <w:rPr>
          <w:rFonts w:ascii="Arial" w:eastAsia="Times New Roman" w:hAnsi="Arial" w:cs="Arial"/>
          <w:color w:val="000000"/>
          <w:lang w:eastAsia="sv-SE"/>
        </w:rPr>
        <w:tab/>
        <w:t>_______________</w:t>
      </w:r>
    </w:p>
    <w:p w14:paraId="7B834947" w14:textId="77777777" w:rsidR="0079683F" w:rsidRPr="00577BCD" w:rsidRDefault="0079683F">
      <w:pPr>
        <w:rPr>
          <w:rFonts w:ascii="Arial" w:hAnsi="Arial" w:cs="Arial"/>
          <w:sz w:val="20"/>
          <w:szCs w:val="20"/>
        </w:rPr>
      </w:pPr>
    </w:p>
    <w:p w14:paraId="6C507379" w14:textId="274BDAE1" w:rsidR="00F74E86" w:rsidRPr="001F398B" w:rsidRDefault="00950D03">
      <w:pPr>
        <w:rPr>
          <w:rFonts w:ascii="Arial" w:hAnsi="Arial" w:cs="Arial"/>
          <w:b/>
        </w:rPr>
      </w:pPr>
      <w:r w:rsidRPr="001F398B">
        <w:rPr>
          <w:rFonts w:ascii="Arial" w:hAnsi="Arial" w:cs="Arial"/>
          <w:b/>
        </w:rPr>
        <w:t>Underskrift behörig företrädare för anbudsgivande företag</w:t>
      </w:r>
    </w:p>
    <w:p w14:paraId="501E0B79" w14:textId="23B5EF5F" w:rsidR="00F74E86" w:rsidRPr="00C57AA8" w:rsidRDefault="000F4812" w:rsidP="00950D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7BCD">
        <w:rPr>
          <w:rFonts w:ascii="Arial" w:hAnsi="Arial" w:cs="Arial"/>
        </w:rPr>
        <w:tab/>
      </w:r>
      <w:r w:rsidR="00577B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0D03">
        <w:rPr>
          <w:rFonts w:ascii="Arial" w:hAnsi="Arial" w:cs="Arial"/>
        </w:rPr>
        <w:t>_________________</w:t>
      </w:r>
      <w:r w:rsidR="001F398B">
        <w:rPr>
          <w:rFonts w:ascii="Arial" w:hAnsi="Arial" w:cs="Arial"/>
        </w:rPr>
        <w:t>________</w:t>
      </w:r>
    </w:p>
    <w:p w14:paraId="2BAB0284" w14:textId="15ACD75F" w:rsidR="00F74E86" w:rsidRDefault="000F4812" w:rsidP="00950D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7BCD">
        <w:rPr>
          <w:rFonts w:ascii="Arial" w:hAnsi="Arial" w:cs="Arial"/>
        </w:rPr>
        <w:tab/>
      </w:r>
      <w:r w:rsidR="00577BCD">
        <w:rPr>
          <w:rFonts w:ascii="Arial" w:hAnsi="Arial" w:cs="Arial"/>
        </w:rPr>
        <w:tab/>
      </w:r>
      <w:r w:rsidR="00950D03">
        <w:rPr>
          <w:rFonts w:ascii="Arial" w:hAnsi="Arial" w:cs="Arial"/>
        </w:rPr>
        <w:tab/>
        <w:t>_________________</w:t>
      </w:r>
      <w:r w:rsidR="001F398B">
        <w:rPr>
          <w:rFonts w:ascii="Arial" w:hAnsi="Arial" w:cs="Arial"/>
        </w:rPr>
        <w:t>________</w:t>
      </w:r>
    </w:p>
    <w:p w14:paraId="0017DA70" w14:textId="22CF1268" w:rsidR="00950D03" w:rsidRDefault="000F4812" w:rsidP="001F3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Företagets namn</w:t>
      </w:r>
      <w:r w:rsidR="00950D03">
        <w:rPr>
          <w:rFonts w:ascii="Arial" w:hAnsi="Arial" w:cs="Arial"/>
        </w:rPr>
        <w:tab/>
      </w:r>
      <w:r w:rsidR="00577BCD">
        <w:rPr>
          <w:rFonts w:ascii="Arial" w:hAnsi="Arial" w:cs="Arial"/>
        </w:rPr>
        <w:tab/>
      </w:r>
      <w:r w:rsidR="00577BCD">
        <w:rPr>
          <w:rFonts w:ascii="Arial" w:hAnsi="Arial" w:cs="Arial"/>
        </w:rPr>
        <w:tab/>
      </w:r>
      <w:r w:rsidR="00950D03">
        <w:rPr>
          <w:rFonts w:ascii="Arial" w:hAnsi="Arial" w:cs="Arial"/>
        </w:rPr>
        <w:tab/>
        <w:t>_________________</w:t>
      </w:r>
      <w:r w:rsidR="001F398B">
        <w:rPr>
          <w:rFonts w:ascii="Arial" w:hAnsi="Arial" w:cs="Arial"/>
        </w:rPr>
        <w:t>________</w:t>
      </w:r>
    </w:p>
    <w:p w14:paraId="27D50A57" w14:textId="75D81E9D" w:rsidR="00950D03" w:rsidRDefault="000F4812" w:rsidP="001F3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Underskrift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7BCD">
        <w:rPr>
          <w:rFonts w:ascii="Arial" w:hAnsi="Arial" w:cs="Arial"/>
        </w:rPr>
        <w:tab/>
      </w:r>
      <w:r w:rsidR="00950D03">
        <w:rPr>
          <w:rFonts w:ascii="Arial" w:hAnsi="Arial" w:cs="Arial"/>
        </w:rPr>
        <w:tab/>
      </w:r>
      <w:r w:rsidR="00577BCD">
        <w:rPr>
          <w:rFonts w:ascii="Arial" w:hAnsi="Arial" w:cs="Arial"/>
        </w:rPr>
        <w:t>__</w:t>
      </w:r>
      <w:r w:rsidR="00950D03">
        <w:rPr>
          <w:rFonts w:ascii="Arial" w:hAnsi="Arial" w:cs="Arial"/>
        </w:rPr>
        <w:t>_________________</w:t>
      </w:r>
      <w:r w:rsidR="001F398B">
        <w:rPr>
          <w:rFonts w:ascii="Arial" w:hAnsi="Arial" w:cs="Arial"/>
        </w:rPr>
        <w:t>________</w:t>
      </w:r>
      <w:r>
        <w:rPr>
          <w:rFonts w:ascii="Arial" w:hAnsi="Arial" w:cs="Arial"/>
        </w:rPr>
        <w:t>________</w:t>
      </w:r>
    </w:p>
    <w:p w14:paraId="1CD70642" w14:textId="7F1B5BC7" w:rsidR="00950D03" w:rsidRPr="00C57AA8" w:rsidRDefault="000F4812" w:rsidP="00950D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Namnförtydligande</w:t>
      </w:r>
      <w:r>
        <w:rPr>
          <w:rFonts w:ascii="Arial" w:hAnsi="Arial" w:cs="Arial"/>
        </w:rPr>
        <w:tab/>
      </w:r>
      <w:r w:rsidR="00950D03">
        <w:rPr>
          <w:rFonts w:ascii="Arial" w:hAnsi="Arial" w:cs="Arial"/>
        </w:rPr>
        <w:tab/>
      </w:r>
      <w:r w:rsidR="00577BCD">
        <w:rPr>
          <w:rFonts w:ascii="Arial" w:hAnsi="Arial" w:cs="Arial"/>
        </w:rPr>
        <w:tab/>
      </w:r>
      <w:r w:rsidR="00950D03">
        <w:rPr>
          <w:rFonts w:ascii="Arial" w:hAnsi="Arial" w:cs="Arial"/>
        </w:rPr>
        <w:t>__</w:t>
      </w:r>
      <w:r w:rsidR="00577BCD">
        <w:rPr>
          <w:rFonts w:ascii="Arial" w:hAnsi="Arial" w:cs="Arial"/>
        </w:rPr>
        <w:t>__</w:t>
      </w:r>
      <w:r w:rsidR="00950D03">
        <w:rPr>
          <w:rFonts w:ascii="Arial" w:hAnsi="Arial" w:cs="Arial"/>
        </w:rPr>
        <w:t>_______________</w:t>
      </w:r>
      <w:r w:rsidR="001F398B">
        <w:rPr>
          <w:rFonts w:ascii="Arial" w:hAnsi="Arial" w:cs="Arial"/>
        </w:rPr>
        <w:t>________</w:t>
      </w:r>
      <w:r>
        <w:rPr>
          <w:rFonts w:ascii="Arial" w:hAnsi="Arial" w:cs="Arial"/>
        </w:rPr>
        <w:t>________</w:t>
      </w:r>
    </w:p>
    <w:sectPr w:rsidR="00950D03" w:rsidRPr="00C57AA8" w:rsidSect="002B7F5D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8" w:right="1134" w:bottom="1418" w:left="85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7E74A" w14:textId="77777777" w:rsidR="008872AD" w:rsidRDefault="008872AD" w:rsidP="00104440">
      <w:r>
        <w:separator/>
      </w:r>
    </w:p>
  </w:endnote>
  <w:endnote w:type="continuationSeparator" w:id="0">
    <w:p w14:paraId="5D1BEA49" w14:textId="77777777" w:rsidR="008872AD" w:rsidRDefault="008872AD" w:rsidP="0010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4B36D29" w14:textId="3AD24CE1" w:rsidR="00104440" w:rsidRDefault="002B7F5D">
    <w:pPr>
      <w:pStyle w:val="Sidfot"/>
    </w:pPr>
    <w:r>
      <w:rPr>
        <w:color w:val="5B9BD5" w:themeColor="accent1"/>
      </w:rPr>
      <w:tab/>
    </w:r>
    <w:r w:rsidR="00104440">
      <w:rPr>
        <w:color w:val="5B9BD5" w:themeColor="accent1"/>
      </w:rPr>
      <w:t xml:space="preserve"> </w:t>
    </w:r>
    <w:r w:rsidR="00104440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sida </w:t>
    </w:r>
    <w:r w:rsidR="00104440">
      <w:rPr>
        <w:rFonts w:eastAsiaTheme="minorEastAsia"/>
        <w:color w:val="5B9BD5" w:themeColor="accent1"/>
        <w:sz w:val="20"/>
        <w:szCs w:val="20"/>
      </w:rPr>
      <w:fldChar w:fldCharType="begin"/>
    </w:r>
    <w:r w:rsidR="00104440">
      <w:rPr>
        <w:color w:val="5B9BD5" w:themeColor="accent1"/>
        <w:sz w:val="20"/>
        <w:szCs w:val="20"/>
      </w:rPr>
      <w:instrText>PAGE    \* MERGEFORMAT</w:instrText>
    </w:r>
    <w:r w:rsidR="00104440">
      <w:rPr>
        <w:rFonts w:eastAsiaTheme="minorEastAsia"/>
        <w:color w:val="5B9BD5" w:themeColor="accent1"/>
        <w:sz w:val="20"/>
        <w:szCs w:val="20"/>
      </w:rPr>
      <w:fldChar w:fldCharType="separate"/>
    </w:r>
    <w:r w:rsidR="005B01FC" w:rsidRPr="005B01FC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0</w:t>
    </w:r>
    <w:r w:rsidR="00104440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51119" w14:textId="77777777" w:rsidR="008872AD" w:rsidRDefault="008872AD" w:rsidP="00104440">
      <w:r>
        <w:separator/>
      </w:r>
    </w:p>
  </w:footnote>
  <w:footnote w:type="continuationSeparator" w:id="0">
    <w:p w14:paraId="498574A7" w14:textId="77777777" w:rsidR="008872AD" w:rsidRDefault="008872AD" w:rsidP="001044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0445F15" w14:textId="7BFE1AFE" w:rsidR="00F51CB6" w:rsidRDefault="008872AD">
    <w:pPr>
      <w:pStyle w:val="Sidhuvud"/>
    </w:pPr>
    <w:ins w:id="1" w:author="Energieffektiviserings Företagen" w:date="2017-10-18T16:27:00Z">
      <w:r>
        <w:rPr>
          <w:noProof/>
        </w:rPr>
        <w:pict w14:anchorId="70F82DB3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" o:spid="_x0000_s2050" type="#_x0000_t136" style="position:absolute;margin-left:0;margin-top:0;width:582.5pt;height:116.5pt;rotation:315;z-index:-251653120;mso-position-horizontal:center;mso-position-horizontal-relative:margin;mso-position-vertical:center;mso-position-vertical-relative:margin" o:allowincell="f" fillcolor="silver" stroked="f">
            <v:fill opacity="31457f"/>
            <v:textpath style="font-family:&quot;Calibri&quot;;font-size:1pt" string="Arbetsutkas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844E8D0" w14:textId="62EF8028" w:rsidR="002B7F5D" w:rsidRDefault="002B7F5D">
    <w:pPr>
      <w:pStyle w:val="Sidhuvud"/>
    </w:pPr>
    <w:r>
      <w:rPr>
        <w:noProof/>
        <w:color w:val="5B9BD5" w:themeColor="accent1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FA88" wp14:editId="1657266B">
              <wp:simplePos x="0" y="0"/>
              <wp:positionH relativeFrom="page">
                <wp:posOffset>164465</wp:posOffset>
              </wp:positionH>
              <wp:positionV relativeFrom="page">
                <wp:posOffset>267335</wp:posOffset>
              </wp:positionV>
              <wp:extent cx="7364730" cy="9528810"/>
              <wp:effectExtent l="0" t="0" r="34925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05D0A1" id="Rektangel 452" o:spid="_x0000_s1026" style="position:absolute;margin-left:12.95pt;margin-top:21.05pt;width:579.9pt;height:750.3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" filled="f" strokecolor="#747070 [1614]" strokeweight="1.25pt">
              <w10:wrap anchorx="page" anchory="page"/>
            </v:rect>
          </w:pict>
        </mc:Fallback>
      </mc:AlternateContent>
    </w:r>
    <w:r>
      <w:tab/>
      <w:t>EEF 171115</w:t>
    </w:r>
  </w:p>
  <w:p w14:paraId="5337C922" w14:textId="3EA38245" w:rsidR="00F51CB6" w:rsidRDefault="008872AD">
    <w:pPr>
      <w:pStyle w:val="Sidhuvud"/>
    </w:pPr>
    <w:ins w:id="2" w:author="Energieffektiviserings Företagen" w:date="2017-10-18T16:27:00Z">
      <w:r>
        <w:rPr>
          <w:noProof/>
        </w:rPr>
        <w:pict w14:anchorId="432A08E1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" o:spid="_x0000_s2049" type="#_x0000_t136" style="position:absolute;margin-left:0;margin-top:0;width:582.5pt;height:116.5pt;rotation:315;z-index:-251655168;mso-position-horizontal:center;mso-position-horizontal-relative:margin;mso-position-vertical:center;mso-position-vertical-relative:margin" o:allowincell="f" fillcolor="silver" stroked="f">
            <v:fill opacity="31457f"/>
            <v:textpath style="font-family:&quot;Calibri&quot;;font-size:1pt" string="Arbetsutkas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A47C34D" w14:textId="4667551B" w:rsidR="00F51CB6" w:rsidRDefault="008872AD">
    <w:pPr>
      <w:pStyle w:val="Sidhuvud"/>
    </w:pPr>
    <w:ins w:id="3" w:author="Energieffektiviserings Företagen" w:date="2017-10-18T16:27:00Z">
      <w:r>
        <w:rPr>
          <w:noProof/>
        </w:rPr>
        <w:pict w14:anchorId="5955A9FE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" o:spid="_x0000_s2051" type="#_x0000_t136" style="position:absolute;margin-left:0;margin-top:0;width:582.5pt;height:116.5pt;rotation:315;z-index:-251651072;mso-position-horizontal:center;mso-position-horizontal-relative:margin;mso-position-vertical:center;mso-position-vertical-relative:margin" o:allowincell="f" fillcolor="silver" stroked="f">
            <v:fill opacity="31457f"/>
            <v:textpath style="font-family:&quot;Calibri&quot;;font-size:1pt" string="Arbetsutkas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0A1C"/>
    <w:multiLevelType w:val="hybridMultilevel"/>
    <w:tmpl w:val="F682744A"/>
    <w:lvl w:ilvl="0" w:tplc="268AEBC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1247"/>
    <w:multiLevelType w:val="hybridMultilevel"/>
    <w:tmpl w:val="C7F6BE4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B1C5A"/>
    <w:multiLevelType w:val="hybridMultilevel"/>
    <w:tmpl w:val="A3127486"/>
    <w:lvl w:ilvl="0" w:tplc="A96E589A">
      <w:start w:val="1"/>
      <w:numFmt w:val="decimal"/>
      <w:pStyle w:val="Numrerad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A4A42"/>
    <w:multiLevelType w:val="hybridMultilevel"/>
    <w:tmpl w:val="2C16B2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nergieffektiviserings Företagen">
    <w15:presenceInfo w15:providerId="Windows Live" w15:userId="e4133f5a8bbc58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6F"/>
    <w:rsid w:val="000C6C20"/>
    <w:rsid w:val="000F4812"/>
    <w:rsid w:val="00104440"/>
    <w:rsid w:val="00173CE2"/>
    <w:rsid w:val="001E0873"/>
    <w:rsid w:val="001F398B"/>
    <w:rsid w:val="00202A34"/>
    <w:rsid w:val="00227AA2"/>
    <w:rsid w:val="002623A1"/>
    <w:rsid w:val="00266484"/>
    <w:rsid w:val="002B7F5D"/>
    <w:rsid w:val="002F4A82"/>
    <w:rsid w:val="00353EC8"/>
    <w:rsid w:val="003D6535"/>
    <w:rsid w:val="003E2B42"/>
    <w:rsid w:val="00421211"/>
    <w:rsid w:val="00432C53"/>
    <w:rsid w:val="004D6ED9"/>
    <w:rsid w:val="00523543"/>
    <w:rsid w:val="005252AD"/>
    <w:rsid w:val="00576E1C"/>
    <w:rsid w:val="00577BCD"/>
    <w:rsid w:val="00582426"/>
    <w:rsid w:val="005A7609"/>
    <w:rsid w:val="005B01FC"/>
    <w:rsid w:val="005D0370"/>
    <w:rsid w:val="005E7C00"/>
    <w:rsid w:val="00625EE5"/>
    <w:rsid w:val="00657EE6"/>
    <w:rsid w:val="006B416F"/>
    <w:rsid w:val="006C303E"/>
    <w:rsid w:val="006F4AA6"/>
    <w:rsid w:val="0079683F"/>
    <w:rsid w:val="007A184F"/>
    <w:rsid w:val="007B0CA7"/>
    <w:rsid w:val="008872AD"/>
    <w:rsid w:val="008A2760"/>
    <w:rsid w:val="008A2DB9"/>
    <w:rsid w:val="00950D03"/>
    <w:rsid w:val="00954AE1"/>
    <w:rsid w:val="009A6C82"/>
    <w:rsid w:val="009C3E42"/>
    <w:rsid w:val="009D6AEF"/>
    <w:rsid w:val="00A611EC"/>
    <w:rsid w:val="00A9085A"/>
    <w:rsid w:val="00A958C5"/>
    <w:rsid w:val="00AB739C"/>
    <w:rsid w:val="00AF72A5"/>
    <w:rsid w:val="00B264E1"/>
    <w:rsid w:val="00B57D96"/>
    <w:rsid w:val="00C23EB5"/>
    <w:rsid w:val="00C27F86"/>
    <w:rsid w:val="00C428BE"/>
    <w:rsid w:val="00C52402"/>
    <w:rsid w:val="00C57AA8"/>
    <w:rsid w:val="00C77C62"/>
    <w:rsid w:val="00D36F81"/>
    <w:rsid w:val="00D454A2"/>
    <w:rsid w:val="00D7519A"/>
    <w:rsid w:val="00DB516F"/>
    <w:rsid w:val="00DF233F"/>
    <w:rsid w:val="00E051A4"/>
    <w:rsid w:val="00E416EA"/>
    <w:rsid w:val="00E9593B"/>
    <w:rsid w:val="00E9669A"/>
    <w:rsid w:val="00EA13A1"/>
    <w:rsid w:val="00EE3E23"/>
    <w:rsid w:val="00F51CB6"/>
    <w:rsid w:val="00F74E86"/>
    <w:rsid w:val="00FD45B1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2223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6535"/>
    <w:pPr>
      <w:keepNext/>
      <w:keepLines/>
      <w:spacing w:before="360" w:after="120" w:line="288" w:lineRule="auto"/>
      <w:outlineLvl w:val="0"/>
    </w:pPr>
    <w:rPr>
      <w:rFonts w:asciiTheme="majorHAnsi" w:eastAsiaTheme="majorEastAsia" w:hAnsiTheme="majorHAnsi" w:cstheme="majorBidi"/>
      <w:b/>
      <w:color w:val="5B9BD5" w:themeColor="accent1"/>
      <w:sz w:val="46"/>
      <w:szCs w:val="32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uiPriority w:val="10"/>
    <w:unhideWhenUsed/>
    <w:qFormat/>
    <w:rsid w:val="006B416F"/>
    <w:pPr>
      <w:numPr>
        <w:numId w:val="1"/>
      </w:numPr>
      <w:spacing w:after="120" w:line="288" w:lineRule="auto"/>
    </w:pPr>
    <w:rPr>
      <w:color w:val="595959" w:themeColor="text1" w:themeTint="A6"/>
      <w:sz w:val="28"/>
      <w:szCs w:val="28"/>
      <w:lang w:eastAsia="ja-JP"/>
    </w:rPr>
  </w:style>
  <w:style w:type="paragraph" w:styleId="Liststycke">
    <w:name w:val="List Paragraph"/>
    <w:basedOn w:val="Normal"/>
    <w:uiPriority w:val="34"/>
    <w:qFormat/>
    <w:rsid w:val="00E051A4"/>
    <w:pPr>
      <w:ind w:left="720"/>
      <w:contextualSpacing/>
    </w:pPr>
  </w:style>
  <w:style w:type="table" w:styleId="Tabellrutnt">
    <w:name w:val="Table Grid"/>
    <w:basedOn w:val="Normaltabell"/>
    <w:uiPriority w:val="39"/>
    <w:rsid w:val="006F4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10444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4440"/>
  </w:style>
  <w:style w:type="paragraph" w:styleId="Sidfot">
    <w:name w:val="footer"/>
    <w:basedOn w:val="Normal"/>
    <w:link w:val="SidfotChar"/>
    <w:uiPriority w:val="99"/>
    <w:unhideWhenUsed/>
    <w:rsid w:val="0010444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4440"/>
  </w:style>
  <w:style w:type="paragraph" w:styleId="Ballongtext">
    <w:name w:val="Balloon Text"/>
    <w:basedOn w:val="Normal"/>
    <w:link w:val="BallongtextChar"/>
    <w:uiPriority w:val="99"/>
    <w:semiHidden/>
    <w:unhideWhenUsed/>
    <w:rsid w:val="00625EE5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5EE5"/>
    <w:rPr>
      <w:rFonts w:ascii="Times New Roman" w:hAnsi="Times New Roman" w:cs="Times New Roman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623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623A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23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23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23A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3D6535"/>
    <w:rPr>
      <w:rFonts w:asciiTheme="majorHAnsi" w:eastAsiaTheme="majorEastAsia" w:hAnsiTheme="majorHAnsi" w:cstheme="majorBidi"/>
      <w:b/>
      <w:color w:val="5B9BD5" w:themeColor="accent1"/>
      <w:sz w:val="46"/>
      <w:szCs w:val="32"/>
      <w:lang w:eastAsia="ja-JP"/>
    </w:rPr>
  </w:style>
  <w:style w:type="paragraph" w:styleId="Revision">
    <w:name w:val="Revision"/>
    <w:hidden/>
    <w:uiPriority w:val="99"/>
    <w:semiHidden/>
    <w:rsid w:val="002B7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439</Words>
  <Characters>2330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Energieffektiviserings Företagen</dc:creator>
  <cp:keywords/>
  <dc:description/>
  <cp:lastModifiedBy>Energieffektiviserings Företagen</cp:lastModifiedBy>
  <cp:revision>5</cp:revision>
  <dcterms:created xsi:type="dcterms:W3CDTF">2017-11-15T09:37:00Z</dcterms:created>
  <dcterms:modified xsi:type="dcterms:W3CDTF">2017-11-15T09:53:00Z</dcterms:modified>
</cp:coreProperties>
</file>